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720"/>
      </w:tblGrid>
      <w:tr w:rsidR="004B4EE0" w14:paraId="29AD4A38" w14:textId="77777777" w:rsidTr="00252D5B">
        <w:tc>
          <w:tcPr>
            <w:tcW w:w="500" w:type="pct"/>
          </w:tcPr>
          <w:p w14:paraId="451ADD72" w14:textId="77777777" w:rsidR="004B4EE0" w:rsidRDefault="004B4EE0">
            <w:r>
              <w:rPr>
                <w:noProof/>
              </w:rPr>
              <w:drawing>
                <wp:inline distT="0" distB="0" distL="0" distR="0" wp14:anchorId="1B245ABB" wp14:editId="5CB96CC2">
                  <wp:extent cx="518160" cy="513970"/>
                  <wp:effectExtent l="0" t="0" r="0" b="635"/>
                  <wp:docPr id="1" name="Picture 1" descr="Kuwait Universit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wait Universit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74" cy="568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</w:tcPr>
          <w:p w14:paraId="32AE315C" w14:textId="77777777" w:rsidR="004B4EE0" w:rsidRDefault="004B4EE0">
            <w:r>
              <w:t>Kuwait University</w:t>
            </w:r>
          </w:p>
          <w:p w14:paraId="5FA8732E" w14:textId="77777777" w:rsidR="004B4EE0" w:rsidRDefault="004B4EE0">
            <w:r>
              <w:t>College of Business Administration</w:t>
            </w:r>
          </w:p>
          <w:p w14:paraId="5C57A6F7" w14:textId="77777777" w:rsidR="004B4EE0" w:rsidRDefault="004B4EE0">
            <w:r>
              <w:t>International Academic Accreditation Unit</w:t>
            </w:r>
          </w:p>
        </w:tc>
      </w:tr>
    </w:tbl>
    <w:p w14:paraId="7804FCD0" w14:textId="77777777" w:rsidR="003A4DC0" w:rsidRDefault="000A2796"/>
    <w:p w14:paraId="7263B9C9" w14:textId="77777777" w:rsidR="004B4EE0" w:rsidRPr="00B61F27" w:rsidRDefault="004B4EE0" w:rsidP="00CE25B7">
      <w:pPr>
        <w:spacing w:after="0"/>
        <w:jc w:val="center"/>
        <w:rPr>
          <w:sz w:val="30"/>
          <w:szCs w:val="30"/>
        </w:rPr>
      </w:pPr>
      <w:r w:rsidRPr="00B61F27">
        <w:rPr>
          <w:sz w:val="30"/>
          <w:szCs w:val="30"/>
        </w:rPr>
        <w:t xml:space="preserve">Rubric for </w:t>
      </w:r>
      <w:r w:rsidR="00CE25B7">
        <w:rPr>
          <w:sz w:val="30"/>
          <w:szCs w:val="30"/>
        </w:rPr>
        <w:t>Oral Communication</w:t>
      </w:r>
      <w:r w:rsidRPr="00B61F27">
        <w:rPr>
          <w:sz w:val="30"/>
          <w:szCs w:val="30"/>
        </w:rPr>
        <w:t xml:space="preserve"> Skills</w:t>
      </w:r>
    </w:p>
    <w:p w14:paraId="26580E54" w14:textId="77777777" w:rsidR="00FF10BB" w:rsidRPr="00FF10BB" w:rsidRDefault="00FF10BB" w:rsidP="00FF10BB">
      <w:pPr>
        <w:spacing w:after="0"/>
        <w:jc w:val="center"/>
        <w:rPr>
          <w:ins w:id="0" w:author="Curriculum Management Unit" w:date="2021-12-01T11:27:00Z"/>
          <w:sz w:val="30"/>
          <w:szCs w:val="30"/>
          <w:rPrChange w:id="1" w:author="Curriculum Management Unit" w:date="2021-12-01T11:27:00Z">
            <w:rPr>
              <w:ins w:id="2" w:author="Curriculum Management Unit" w:date="2021-12-01T11:27:00Z"/>
              <w:rFonts w:asciiTheme="majorBidi" w:hAnsiTheme="majorBidi" w:cstheme="majorBidi"/>
              <w:b/>
              <w:bCs/>
              <w:sz w:val="30"/>
              <w:szCs w:val="30"/>
            </w:rPr>
          </w:rPrChange>
        </w:rPr>
      </w:pPr>
      <w:ins w:id="3" w:author="Curriculum Management Unit" w:date="2021-12-01T11:27:00Z">
        <w:r w:rsidRPr="00FF10BB">
          <w:rPr>
            <w:sz w:val="30"/>
            <w:szCs w:val="30"/>
            <w:rPrChange w:id="4" w:author="Curriculum Management Unit" w:date="2021-12-01T11:27:00Z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rPrChange>
          </w:rPr>
          <w:t>(</w:t>
        </w:r>
        <w:proofErr w:type="gramStart"/>
        <w:r w:rsidRPr="00FF10BB">
          <w:rPr>
            <w:sz w:val="30"/>
            <w:szCs w:val="30"/>
            <w:rPrChange w:id="5" w:author="Curriculum Management Unit" w:date="2021-12-01T11:27:00Z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rPrChange>
          </w:rPr>
          <w:t>Master in Economics</w:t>
        </w:r>
        <w:proofErr w:type="gramEnd"/>
        <w:r w:rsidRPr="00FF10BB">
          <w:rPr>
            <w:sz w:val="30"/>
            <w:szCs w:val="30"/>
            <w:rPrChange w:id="6" w:author="Curriculum Management Unit" w:date="2021-12-01T11:27:00Z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rPrChange>
          </w:rPr>
          <w:t>)</w:t>
        </w:r>
      </w:ins>
    </w:p>
    <w:p w14:paraId="76DB4888" w14:textId="4426FA2B" w:rsidR="004B4EE0" w:rsidRPr="00B61F27" w:rsidDel="00FF10BB" w:rsidRDefault="004B4EE0" w:rsidP="00B61F27">
      <w:pPr>
        <w:spacing w:after="0"/>
        <w:jc w:val="center"/>
        <w:rPr>
          <w:del w:id="7" w:author="Curriculum Management Unit" w:date="2021-12-01T11:27:00Z"/>
          <w:sz w:val="30"/>
          <w:szCs w:val="30"/>
        </w:rPr>
      </w:pPr>
      <w:del w:id="8" w:author="Curriculum Management Unit" w:date="2021-12-01T11:27:00Z">
        <w:r w:rsidRPr="00B61F27" w:rsidDel="00FF10BB">
          <w:rPr>
            <w:sz w:val="30"/>
            <w:szCs w:val="30"/>
          </w:rPr>
          <w:delText>(</w:delText>
        </w:r>
        <w:r w:rsidR="006A0998" w:rsidDel="00FF10BB">
          <w:rPr>
            <w:sz w:val="30"/>
            <w:szCs w:val="30"/>
          </w:rPr>
          <w:delText>MBA</w:delText>
        </w:r>
        <w:r w:rsidRPr="00B61F27" w:rsidDel="00FF10BB">
          <w:rPr>
            <w:sz w:val="30"/>
            <w:szCs w:val="30"/>
          </w:rPr>
          <w:delText xml:space="preserve"> Program)</w:delText>
        </w:r>
      </w:del>
    </w:p>
    <w:p w14:paraId="557A74A1" w14:textId="77777777" w:rsidR="00B61F27" w:rsidRPr="00B61F27" w:rsidRDefault="00B61F27" w:rsidP="00B61F27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1458"/>
        <w:gridCol w:w="1459"/>
        <w:gridCol w:w="1459"/>
        <w:gridCol w:w="1459"/>
        <w:gridCol w:w="1459"/>
        <w:gridCol w:w="1459"/>
      </w:tblGrid>
      <w:tr w:rsidR="00616E83" w14:paraId="77AB93FD" w14:textId="77777777" w:rsidTr="00252D5B">
        <w:tc>
          <w:tcPr>
            <w:tcW w:w="0" w:type="auto"/>
            <w:vMerge w:val="restart"/>
            <w:vAlign w:val="bottom"/>
          </w:tcPr>
          <w:p w14:paraId="55D91BA1" w14:textId="77777777" w:rsidR="00616E83" w:rsidRDefault="00616E83" w:rsidP="00616E83">
            <w:pPr>
              <w:jc w:val="center"/>
            </w:pPr>
            <w:r>
              <w:t>Trait</w:t>
            </w:r>
          </w:p>
        </w:tc>
        <w:tc>
          <w:tcPr>
            <w:tcW w:w="2917" w:type="dxa"/>
            <w:gridSpan w:val="2"/>
          </w:tcPr>
          <w:p w14:paraId="0505D2D9" w14:textId="77777777" w:rsidR="00616E83" w:rsidRDefault="00616E83" w:rsidP="004B4EE0">
            <w:pPr>
              <w:jc w:val="center"/>
            </w:pPr>
            <w:r>
              <w:t>Below Expectation</w:t>
            </w:r>
          </w:p>
        </w:tc>
        <w:tc>
          <w:tcPr>
            <w:tcW w:w="2918" w:type="dxa"/>
            <w:gridSpan w:val="2"/>
          </w:tcPr>
          <w:p w14:paraId="4B767CC3" w14:textId="77777777" w:rsidR="00616E83" w:rsidRDefault="00616E83" w:rsidP="004B4EE0">
            <w:pPr>
              <w:jc w:val="center"/>
            </w:pPr>
            <w:r>
              <w:t>Meets Expectation</w:t>
            </w:r>
          </w:p>
        </w:tc>
        <w:tc>
          <w:tcPr>
            <w:tcW w:w="2918" w:type="dxa"/>
            <w:gridSpan w:val="2"/>
          </w:tcPr>
          <w:p w14:paraId="1B9D2BF2" w14:textId="77777777" w:rsidR="00616E83" w:rsidRDefault="00616E83" w:rsidP="004B4EE0">
            <w:pPr>
              <w:jc w:val="center"/>
            </w:pPr>
            <w:r>
              <w:t>Exceeds Expectation</w:t>
            </w:r>
          </w:p>
        </w:tc>
      </w:tr>
      <w:tr w:rsidR="00616E83" w14:paraId="4A75D04C" w14:textId="77777777" w:rsidTr="00252D5B">
        <w:tc>
          <w:tcPr>
            <w:tcW w:w="0" w:type="auto"/>
            <w:vMerge/>
            <w:vAlign w:val="center"/>
          </w:tcPr>
          <w:p w14:paraId="0C595024" w14:textId="77777777" w:rsidR="00616E83" w:rsidRPr="004B4EE0" w:rsidRDefault="00616E83" w:rsidP="004B4EE0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</w:tcPr>
          <w:p w14:paraId="59643909" w14:textId="77777777" w:rsidR="00616E83" w:rsidRPr="004B4EE0" w:rsidRDefault="00616E83" w:rsidP="00616E83">
            <w:pPr>
              <w:jc w:val="center"/>
            </w:pPr>
            <w:r>
              <w:t>0</w:t>
            </w:r>
          </w:p>
        </w:tc>
        <w:tc>
          <w:tcPr>
            <w:tcW w:w="1459" w:type="dxa"/>
          </w:tcPr>
          <w:p w14:paraId="74ED04CE" w14:textId="77777777" w:rsidR="00616E83" w:rsidRPr="004B4EE0" w:rsidRDefault="00616E83" w:rsidP="00616E83">
            <w:pPr>
              <w:jc w:val="center"/>
            </w:pPr>
            <w:r>
              <w:t>1</w:t>
            </w:r>
          </w:p>
        </w:tc>
        <w:tc>
          <w:tcPr>
            <w:tcW w:w="1459" w:type="dxa"/>
          </w:tcPr>
          <w:p w14:paraId="43DE3A50" w14:textId="77777777" w:rsidR="00616E83" w:rsidRPr="004B4EE0" w:rsidRDefault="00616E83" w:rsidP="00616E83">
            <w:pPr>
              <w:jc w:val="center"/>
            </w:pPr>
            <w:r>
              <w:t>2</w:t>
            </w:r>
          </w:p>
        </w:tc>
        <w:tc>
          <w:tcPr>
            <w:tcW w:w="1459" w:type="dxa"/>
          </w:tcPr>
          <w:p w14:paraId="3F6FE30F" w14:textId="77777777" w:rsidR="00616E83" w:rsidRPr="004B4EE0" w:rsidRDefault="00616E83" w:rsidP="00616E83">
            <w:pPr>
              <w:jc w:val="center"/>
            </w:pPr>
            <w:r>
              <w:t>3</w:t>
            </w:r>
          </w:p>
        </w:tc>
        <w:tc>
          <w:tcPr>
            <w:tcW w:w="1459" w:type="dxa"/>
          </w:tcPr>
          <w:p w14:paraId="426681AD" w14:textId="77777777" w:rsidR="00616E83" w:rsidRPr="004B4EE0" w:rsidRDefault="00616E83" w:rsidP="00616E83">
            <w:pPr>
              <w:jc w:val="center"/>
            </w:pPr>
            <w:r>
              <w:t>4</w:t>
            </w:r>
          </w:p>
        </w:tc>
        <w:tc>
          <w:tcPr>
            <w:tcW w:w="1459" w:type="dxa"/>
          </w:tcPr>
          <w:p w14:paraId="7189B1C5" w14:textId="77777777" w:rsidR="00616E83" w:rsidRPr="004B4EE0" w:rsidRDefault="00616E83" w:rsidP="00616E83">
            <w:pPr>
              <w:jc w:val="center"/>
            </w:pPr>
            <w:r>
              <w:t>5</w:t>
            </w:r>
          </w:p>
        </w:tc>
      </w:tr>
      <w:tr w:rsidR="009F1E1E" w14:paraId="5231D035" w14:textId="77777777" w:rsidTr="00252D5B">
        <w:tc>
          <w:tcPr>
            <w:tcW w:w="0" w:type="auto"/>
            <w:vAlign w:val="center"/>
          </w:tcPr>
          <w:p w14:paraId="17A29247" w14:textId="77777777" w:rsidR="009F1E1E" w:rsidRPr="009F1E1E" w:rsidRDefault="009F1E1E" w:rsidP="009F1E1E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 xml:space="preserve">Personal Appearance </w:t>
            </w:r>
          </w:p>
          <w:p w14:paraId="24C4C5A8" w14:textId="52D25AAD" w:rsidR="009F1E1E" w:rsidRPr="009F1E1E" w:rsidRDefault="009F1E1E" w:rsidP="009F1E1E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>(In-person or on-camera)</w:t>
            </w:r>
          </w:p>
        </w:tc>
        <w:tc>
          <w:tcPr>
            <w:tcW w:w="2917" w:type="dxa"/>
            <w:gridSpan w:val="2"/>
            <w:vAlign w:val="center"/>
          </w:tcPr>
          <w:p w14:paraId="2BDF93E7" w14:textId="321976AC" w:rsidR="009F1E1E" w:rsidRPr="009F1E1E" w:rsidRDefault="009F1E1E" w:rsidP="009F1E1E">
            <w:pPr>
              <w:jc w:val="center"/>
            </w:pPr>
            <w:r w:rsidRPr="009F1E1E">
              <w:t>Inappropriate appearance in-person or on-camera.</w:t>
            </w:r>
          </w:p>
        </w:tc>
        <w:tc>
          <w:tcPr>
            <w:tcW w:w="2918" w:type="dxa"/>
            <w:gridSpan w:val="2"/>
            <w:vAlign w:val="center"/>
          </w:tcPr>
          <w:p w14:paraId="3B39BE8A" w14:textId="5F11526D" w:rsidR="009F1E1E" w:rsidRPr="009F1E1E" w:rsidRDefault="009F1E1E" w:rsidP="009F1E1E">
            <w:pPr>
              <w:jc w:val="center"/>
            </w:pPr>
            <w:r w:rsidRPr="009F1E1E">
              <w:t>Adequate appearance in-person or on-camera.</w:t>
            </w:r>
          </w:p>
        </w:tc>
        <w:tc>
          <w:tcPr>
            <w:tcW w:w="2918" w:type="dxa"/>
            <w:gridSpan w:val="2"/>
            <w:vAlign w:val="center"/>
          </w:tcPr>
          <w:p w14:paraId="314F81C2" w14:textId="6A69DA98" w:rsidR="009F1E1E" w:rsidRPr="009F1E1E" w:rsidRDefault="009F1E1E" w:rsidP="009F1E1E">
            <w:pPr>
              <w:jc w:val="center"/>
            </w:pPr>
            <w:r w:rsidRPr="009F1E1E">
              <w:t>Appropriate appearance in-person or on-camera, meets corporate and business standard of dress code.</w:t>
            </w:r>
          </w:p>
        </w:tc>
      </w:tr>
      <w:tr w:rsidR="00252D5B" w14:paraId="7018DC62" w14:textId="77777777" w:rsidTr="00252D5B">
        <w:tc>
          <w:tcPr>
            <w:tcW w:w="0" w:type="auto"/>
            <w:vAlign w:val="center"/>
          </w:tcPr>
          <w:p w14:paraId="5C0D6E33" w14:textId="79F3D933" w:rsidR="00252D5B" w:rsidRPr="009F1E1E" w:rsidRDefault="00252D5B" w:rsidP="00252D5B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 xml:space="preserve">Opening Statement </w:t>
            </w:r>
          </w:p>
        </w:tc>
        <w:tc>
          <w:tcPr>
            <w:tcW w:w="2917" w:type="dxa"/>
            <w:gridSpan w:val="2"/>
            <w:vAlign w:val="center"/>
          </w:tcPr>
          <w:p w14:paraId="0A49786B" w14:textId="77777777" w:rsidR="00252D5B" w:rsidRPr="009F1E1E" w:rsidRDefault="00252D5B" w:rsidP="00252D5B">
            <w:pPr>
              <w:jc w:val="center"/>
            </w:pPr>
            <w:r w:rsidRPr="009F1E1E">
              <w:t>No Opening statement or opening statement addressing minor issues/ purpose of presentation.</w:t>
            </w:r>
          </w:p>
        </w:tc>
        <w:tc>
          <w:tcPr>
            <w:tcW w:w="2918" w:type="dxa"/>
            <w:gridSpan w:val="2"/>
            <w:vAlign w:val="center"/>
          </w:tcPr>
          <w:p w14:paraId="3F9D44D6" w14:textId="77777777" w:rsidR="00252D5B" w:rsidRPr="009F1E1E" w:rsidRDefault="00252D5B" w:rsidP="00252D5B">
            <w:pPr>
              <w:jc w:val="center"/>
            </w:pPr>
            <w:r w:rsidRPr="009F1E1E">
              <w:t>Opening statement is clear and relevant, addressing purpose of presentation.</w:t>
            </w:r>
          </w:p>
        </w:tc>
        <w:tc>
          <w:tcPr>
            <w:tcW w:w="2918" w:type="dxa"/>
            <w:gridSpan w:val="2"/>
            <w:vAlign w:val="center"/>
          </w:tcPr>
          <w:p w14:paraId="0F66A6C7" w14:textId="2ED641B0" w:rsidR="00252D5B" w:rsidRPr="009F1E1E" w:rsidRDefault="00252D5B" w:rsidP="00252D5B">
            <w:pPr>
              <w:jc w:val="center"/>
            </w:pPr>
            <w:r w:rsidRPr="009F1E1E">
              <w:t xml:space="preserve">A clear and captivating opening statement </w:t>
            </w:r>
            <w:r w:rsidR="009F1E1E" w:rsidRPr="009F1E1E">
              <w:t>revealing purpose</w:t>
            </w:r>
            <w:r w:rsidRPr="009F1E1E">
              <w:t xml:space="preserve"> of presentation. </w:t>
            </w:r>
          </w:p>
        </w:tc>
      </w:tr>
      <w:tr w:rsidR="003971DF" w14:paraId="4F1C4DA2" w14:textId="77777777" w:rsidTr="00252D5B">
        <w:tc>
          <w:tcPr>
            <w:tcW w:w="0" w:type="auto"/>
            <w:vAlign w:val="center"/>
          </w:tcPr>
          <w:p w14:paraId="7F528081" w14:textId="4FC79D03" w:rsidR="003971DF" w:rsidRPr="009F1E1E" w:rsidRDefault="003971DF" w:rsidP="00252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Timeliness</w:t>
            </w:r>
          </w:p>
        </w:tc>
        <w:tc>
          <w:tcPr>
            <w:tcW w:w="2917" w:type="dxa"/>
            <w:gridSpan w:val="2"/>
            <w:vAlign w:val="center"/>
          </w:tcPr>
          <w:p w14:paraId="1B18C81B" w14:textId="6EE71BA1" w:rsidR="003971DF" w:rsidRPr="009F1E1E" w:rsidRDefault="003971DF" w:rsidP="00252D5B">
            <w:pPr>
              <w:jc w:val="center"/>
            </w:pPr>
            <w:r w:rsidRPr="00361A6A">
              <w:t>Presentation finishes too early or surpasses time limits.</w:t>
            </w:r>
          </w:p>
        </w:tc>
        <w:tc>
          <w:tcPr>
            <w:tcW w:w="2918" w:type="dxa"/>
            <w:gridSpan w:val="2"/>
            <w:vAlign w:val="center"/>
          </w:tcPr>
          <w:p w14:paraId="20C17560" w14:textId="2E6D197E" w:rsidR="003971DF" w:rsidRPr="00F37F20" w:rsidRDefault="003971DF" w:rsidP="003971DF">
            <w:pPr>
              <w:jc w:val="center"/>
              <w:rPr>
                <w:b/>
                <w:bCs/>
              </w:rPr>
            </w:pPr>
            <w:r w:rsidRPr="00361A6A">
              <w:t>Presentation respects time limits.</w:t>
            </w:r>
          </w:p>
        </w:tc>
        <w:tc>
          <w:tcPr>
            <w:tcW w:w="2918" w:type="dxa"/>
            <w:gridSpan w:val="2"/>
            <w:vAlign w:val="center"/>
          </w:tcPr>
          <w:p w14:paraId="38C094E1" w14:textId="20F9E905" w:rsidR="003971DF" w:rsidRPr="00F37F20" w:rsidRDefault="003971DF" w:rsidP="003971DF">
            <w:pPr>
              <w:jc w:val="center"/>
              <w:rPr>
                <w:b/>
                <w:bCs/>
              </w:rPr>
            </w:pPr>
            <w:r w:rsidRPr="00361A6A">
              <w:t>Material is delivered in a well-paced, timely manner.</w:t>
            </w:r>
            <w:r w:rsidRPr="009F1E1E">
              <w:t xml:space="preserve"> </w:t>
            </w:r>
          </w:p>
        </w:tc>
      </w:tr>
      <w:tr w:rsidR="00252D5B" w14:paraId="7C8ADA18" w14:textId="77777777" w:rsidTr="00252D5B">
        <w:tc>
          <w:tcPr>
            <w:tcW w:w="0" w:type="auto"/>
            <w:vAlign w:val="center"/>
          </w:tcPr>
          <w:p w14:paraId="04CB8F5F" w14:textId="77777777" w:rsidR="00252D5B" w:rsidRPr="009F1E1E" w:rsidRDefault="00252D5B" w:rsidP="00252D5B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>Presentation Organization/</w:t>
            </w:r>
          </w:p>
          <w:p w14:paraId="1047D50E" w14:textId="77777777" w:rsidR="00252D5B" w:rsidRPr="009F1E1E" w:rsidRDefault="00252D5B" w:rsidP="00252D5B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>Coherence</w:t>
            </w:r>
          </w:p>
          <w:p w14:paraId="2EC52DA3" w14:textId="77777777" w:rsidR="00252D5B" w:rsidRPr="009F1E1E" w:rsidRDefault="00252D5B" w:rsidP="00252D5B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>(Presentation flow)</w:t>
            </w:r>
          </w:p>
        </w:tc>
        <w:tc>
          <w:tcPr>
            <w:tcW w:w="2917" w:type="dxa"/>
            <w:gridSpan w:val="2"/>
          </w:tcPr>
          <w:p w14:paraId="0DC23134" w14:textId="001F7B80" w:rsidR="00FE6CDA" w:rsidRPr="009F1E1E" w:rsidRDefault="00FE6CDA" w:rsidP="00FE6CDA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>Individual Present</w:t>
            </w:r>
            <w:r>
              <w:rPr>
                <w:b/>
                <w:bCs/>
              </w:rPr>
              <w:t>er</w:t>
            </w:r>
            <w:r w:rsidRPr="009F1E1E">
              <w:rPr>
                <w:b/>
                <w:bCs/>
              </w:rPr>
              <w:t>:</w:t>
            </w:r>
          </w:p>
          <w:p w14:paraId="370005A8" w14:textId="22FC16C1" w:rsidR="00FE6CDA" w:rsidRPr="009F1E1E" w:rsidRDefault="00FE6CDA" w:rsidP="00FE6CDA">
            <w:pPr>
              <w:jc w:val="center"/>
              <w:rPr>
                <w:b/>
                <w:bCs/>
              </w:rPr>
            </w:pPr>
            <w:r w:rsidRPr="009F1E1E">
              <w:t xml:space="preserve">Presentation is </w:t>
            </w:r>
            <w:r>
              <w:t xml:space="preserve">somewhat </w:t>
            </w:r>
            <w:r w:rsidRPr="009F1E1E">
              <w:t>clear</w:t>
            </w:r>
            <w:r>
              <w:t xml:space="preserve"> but not persuasive</w:t>
            </w:r>
            <w:r w:rsidRPr="009F1E1E">
              <w:t xml:space="preserve">.  </w:t>
            </w:r>
          </w:p>
          <w:p w14:paraId="16E5D8C6" w14:textId="52D19E76" w:rsidR="00FE6CDA" w:rsidRDefault="00FE6CDA" w:rsidP="00FE6CDA">
            <w:pPr>
              <w:jc w:val="center"/>
              <w:rPr>
                <w:b/>
                <w:bCs/>
              </w:rPr>
            </w:pPr>
          </w:p>
          <w:p w14:paraId="4EB90137" w14:textId="77777777" w:rsidR="00FE6CDA" w:rsidRPr="009F1E1E" w:rsidRDefault="00FE6CDA" w:rsidP="00FE6CDA">
            <w:pPr>
              <w:jc w:val="center"/>
              <w:rPr>
                <w:b/>
                <w:bCs/>
              </w:rPr>
            </w:pPr>
          </w:p>
          <w:p w14:paraId="0AB9D623" w14:textId="35AAA60A" w:rsidR="00FE6CDA" w:rsidRPr="009F1E1E" w:rsidRDefault="00FE6CDA" w:rsidP="00FE6C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 p</w:t>
            </w:r>
            <w:r w:rsidRPr="009F1E1E">
              <w:rPr>
                <w:b/>
                <w:bCs/>
              </w:rPr>
              <w:t xml:space="preserve">art of </w:t>
            </w:r>
            <w:r>
              <w:rPr>
                <w:b/>
                <w:bCs/>
              </w:rPr>
              <w:t xml:space="preserve">a </w:t>
            </w:r>
            <w:r w:rsidRPr="009F1E1E">
              <w:rPr>
                <w:b/>
                <w:bCs/>
              </w:rPr>
              <w:t>Group:</w:t>
            </w:r>
          </w:p>
          <w:p w14:paraId="254448A2" w14:textId="3C01B172" w:rsidR="00252D5B" w:rsidRPr="009F1E1E" w:rsidRDefault="00FE6CDA" w:rsidP="00FE6CDA">
            <w:pPr>
              <w:jc w:val="center"/>
            </w:pPr>
            <w:r>
              <w:t>Poor</w:t>
            </w:r>
            <w:r w:rsidRPr="009F1E1E">
              <w:t xml:space="preserve"> </w:t>
            </w:r>
            <w:r>
              <w:t>transition from</w:t>
            </w:r>
            <w:r w:rsidRPr="009F1E1E">
              <w:t xml:space="preserve"> previous speaker</w:t>
            </w:r>
            <w:r>
              <w:t xml:space="preserve"> with limited logical flow across presenters.</w:t>
            </w:r>
            <w:r w:rsidR="00361A6A">
              <w:t xml:space="preserve"> </w:t>
            </w:r>
          </w:p>
        </w:tc>
        <w:tc>
          <w:tcPr>
            <w:tcW w:w="2918" w:type="dxa"/>
            <w:gridSpan w:val="2"/>
          </w:tcPr>
          <w:p w14:paraId="3B435EF6" w14:textId="77777777" w:rsidR="00FE6CDA" w:rsidRPr="009F1E1E" w:rsidRDefault="00FE6CDA" w:rsidP="00FE6CDA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>Individual Present</w:t>
            </w:r>
            <w:r>
              <w:rPr>
                <w:b/>
                <w:bCs/>
              </w:rPr>
              <w:t>er</w:t>
            </w:r>
            <w:r w:rsidRPr="009F1E1E">
              <w:rPr>
                <w:b/>
                <w:bCs/>
              </w:rPr>
              <w:t>:</w:t>
            </w:r>
          </w:p>
          <w:p w14:paraId="229EE381" w14:textId="51FE6075" w:rsidR="00FE6CDA" w:rsidRPr="009F1E1E" w:rsidRDefault="00FE6CDA" w:rsidP="003971DF">
            <w:pPr>
              <w:jc w:val="center"/>
              <w:rPr>
                <w:b/>
                <w:bCs/>
              </w:rPr>
            </w:pPr>
            <w:r w:rsidRPr="009F1E1E">
              <w:t>Presentation is clear</w:t>
            </w:r>
            <w:r>
              <w:t xml:space="preserve"> but can be more persuasive and concise</w:t>
            </w:r>
            <w:r w:rsidRPr="009F1E1E">
              <w:t xml:space="preserve">. </w:t>
            </w:r>
          </w:p>
          <w:p w14:paraId="10861B4E" w14:textId="77777777" w:rsidR="00FE6CDA" w:rsidRPr="009F1E1E" w:rsidRDefault="00FE6CDA" w:rsidP="00FE6CDA">
            <w:pPr>
              <w:rPr>
                <w:b/>
                <w:bCs/>
              </w:rPr>
            </w:pPr>
          </w:p>
          <w:p w14:paraId="03D246AC" w14:textId="77777777" w:rsidR="00FE6CDA" w:rsidRPr="009F1E1E" w:rsidRDefault="00FE6CDA" w:rsidP="00FE6C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 p</w:t>
            </w:r>
            <w:r w:rsidRPr="009F1E1E">
              <w:rPr>
                <w:b/>
                <w:bCs/>
              </w:rPr>
              <w:t xml:space="preserve">art of </w:t>
            </w:r>
            <w:r>
              <w:rPr>
                <w:b/>
                <w:bCs/>
              </w:rPr>
              <w:t xml:space="preserve">a </w:t>
            </w:r>
            <w:r w:rsidRPr="009F1E1E">
              <w:rPr>
                <w:b/>
                <w:bCs/>
              </w:rPr>
              <w:t>Group:</w:t>
            </w:r>
          </w:p>
          <w:p w14:paraId="5A7603E7" w14:textId="26C74D49" w:rsidR="00252D5B" w:rsidRPr="009F1E1E" w:rsidRDefault="00EE0004" w:rsidP="00FE6CDA">
            <w:pPr>
              <w:jc w:val="center"/>
            </w:pPr>
            <w:r>
              <w:t>A</w:t>
            </w:r>
            <w:r w:rsidR="00FE6CDA">
              <w:t>dequate</w:t>
            </w:r>
            <w:r w:rsidR="00FE6CDA" w:rsidRPr="009F1E1E">
              <w:t xml:space="preserve"> </w:t>
            </w:r>
            <w:r w:rsidR="00FE6CDA">
              <w:t>transition from</w:t>
            </w:r>
            <w:r w:rsidR="00FE6CDA" w:rsidRPr="009F1E1E">
              <w:t xml:space="preserve"> previous speaker</w:t>
            </w:r>
            <w:r w:rsidR="00FE6CDA">
              <w:t xml:space="preserve"> with appropriate logical flow across presenters.</w:t>
            </w:r>
            <w:r w:rsidR="00361A6A">
              <w:t xml:space="preserve"> </w:t>
            </w:r>
          </w:p>
        </w:tc>
        <w:tc>
          <w:tcPr>
            <w:tcW w:w="2918" w:type="dxa"/>
            <w:gridSpan w:val="2"/>
          </w:tcPr>
          <w:p w14:paraId="6C03323A" w14:textId="77777777" w:rsidR="00EE0004" w:rsidRPr="009F1E1E" w:rsidRDefault="00EE0004" w:rsidP="00EE0004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>Individual Present</w:t>
            </w:r>
            <w:r>
              <w:rPr>
                <w:b/>
                <w:bCs/>
              </w:rPr>
              <w:t>er</w:t>
            </w:r>
            <w:r w:rsidRPr="009F1E1E">
              <w:rPr>
                <w:b/>
                <w:bCs/>
              </w:rPr>
              <w:t>:</w:t>
            </w:r>
          </w:p>
          <w:p w14:paraId="51AACC49" w14:textId="73F404EC" w:rsidR="00EE0004" w:rsidRPr="009F1E1E" w:rsidRDefault="00EE0004" w:rsidP="003971DF">
            <w:pPr>
              <w:jc w:val="center"/>
              <w:rPr>
                <w:b/>
                <w:bCs/>
              </w:rPr>
            </w:pPr>
            <w:r w:rsidRPr="009F1E1E">
              <w:t xml:space="preserve">Presentation is </w:t>
            </w:r>
            <w:r>
              <w:t xml:space="preserve">perfectly </w:t>
            </w:r>
            <w:r w:rsidRPr="009F1E1E">
              <w:t>clear</w:t>
            </w:r>
            <w:r>
              <w:t>, concise, and very persuasive</w:t>
            </w:r>
            <w:r w:rsidRPr="009F1E1E">
              <w:t xml:space="preserve">. </w:t>
            </w:r>
          </w:p>
          <w:p w14:paraId="206BF80B" w14:textId="77777777" w:rsidR="00EE0004" w:rsidRPr="009F1E1E" w:rsidRDefault="00EE0004" w:rsidP="00EE0004">
            <w:pPr>
              <w:rPr>
                <w:b/>
                <w:bCs/>
              </w:rPr>
            </w:pPr>
          </w:p>
          <w:p w14:paraId="69178A92" w14:textId="77777777" w:rsidR="00EE0004" w:rsidRPr="009F1E1E" w:rsidRDefault="00EE0004" w:rsidP="00EE00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 p</w:t>
            </w:r>
            <w:r w:rsidRPr="009F1E1E">
              <w:rPr>
                <w:b/>
                <w:bCs/>
              </w:rPr>
              <w:t xml:space="preserve">art of </w:t>
            </w:r>
            <w:r>
              <w:rPr>
                <w:b/>
                <w:bCs/>
              </w:rPr>
              <w:t xml:space="preserve">a </w:t>
            </w:r>
            <w:r w:rsidRPr="009F1E1E">
              <w:rPr>
                <w:b/>
                <w:bCs/>
              </w:rPr>
              <w:t>Group:</w:t>
            </w:r>
          </w:p>
          <w:p w14:paraId="664191FF" w14:textId="736DB46A" w:rsidR="00252D5B" w:rsidRPr="009F1E1E" w:rsidRDefault="00EE0004" w:rsidP="00EE0004">
            <w:pPr>
              <w:jc w:val="center"/>
            </w:pPr>
            <w:r>
              <w:t>Excellent</w:t>
            </w:r>
            <w:r w:rsidRPr="009F1E1E">
              <w:t xml:space="preserve"> </w:t>
            </w:r>
            <w:r>
              <w:t>transition from</w:t>
            </w:r>
            <w:r w:rsidRPr="009F1E1E">
              <w:t xml:space="preserve"> previous speaker</w:t>
            </w:r>
            <w:r>
              <w:t xml:space="preserve"> with </w:t>
            </w:r>
            <w:r w:rsidR="003842D2">
              <w:t>clear</w:t>
            </w:r>
            <w:r>
              <w:t xml:space="preserve"> logical flow across presenters.</w:t>
            </w:r>
            <w:r w:rsidR="00361A6A">
              <w:t xml:space="preserve"> </w:t>
            </w:r>
          </w:p>
        </w:tc>
      </w:tr>
      <w:tr w:rsidR="00252D5B" w14:paraId="46BD3740" w14:textId="77777777" w:rsidTr="00252D5B">
        <w:tc>
          <w:tcPr>
            <w:tcW w:w="0" w:type="auto"/>
            <w:vAlign w:val="center"/>
          </w:tcPr>
          <w:p w14:paraId="75DDD196" w14:textId="77777777" w:rsidR="00252D5B" w:rsidRPr="009F1E1E" w:rsidRDefault="00252D5B" w:rsidP="00252D5B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>Slides Quality and Content</w:t>
            </w:r>
          </w:p>
        </w:tc>
        <w:tc>
          <w:tcPr>
            <w:tcW w:w="2917" w:type="dxa"/>
            <w:gridSpan w:val="2"/>
            <w:vAlign w:val="center"/>
          </w:tcPr>
          <w:p w14:paraId="2CDD1F54" w14:textId="13A18C78" w:rsidR="003971DF" w:rsidRDefault="003971DF" w:rsidP="00252D5B">
            <w:pPr>
              <w:jc w:val="center"/>
            </w:pPr>
            <w:r>
              <w:t>Poor quality slides with non-relevant or excessive use of text and visual aids that do not serve the presentation well and not very effective.</w:t>
            </w:r>
          </w:p>
          <w:p w14:paraId="59BE65E5" w14:textId="1406434E" w:rsidR="00252D5B" w:rsidRPr="009F1E1E" w:rsidRDefault="00252D5B" w:rsidP="00252D5B">
            <w:pPr>
              <w:jc w:val="center"/>
            </w:pPr>
          </w:p>
        </w:tc>
        <w:tc>
          <w:tcPr>
            <w:tcW w:w="2918" w:type="dxa"/>
            <w:gridSpan w:val="2"/>
            <w:vAlign w:val="center"/>
          </w:tcPr>
          <w:p w14:paraId="7857EC83" w14:textId="191910A2" w:rsidR="00252D5B" w:rsidRPr="009F1E1E" w:rsidRDefault="003971DF" w:rsidP="003971DF">
            <w:pPr>
              <w:jc w:val="center"/>
            </w:pPr>
            <w:r>
              <w:t xml:space="preserve">Adequate quality slides with appropriate use of text and visual </w:t>
            </w:r>
            <w:proofErr w:type="gramStart"/>
            <w:r>
              <w:t>aids  that</w:t>
            </w:r>
            <w:proofErr w:type="gramEnd"/>
            <w:r>
              <w:t xml:space="preserve"> is not excessive and serves the presentation well</w:t>
            </w:r>
          </w:p>
        </w:tc>
        <w:tc>
          <w:tcPr>
            <w:tcW w:w="2918" w:type="dxa"/>
            <w:gridSpan w:val="2"/>
            <w:vAlign w:val="center"/>
          </w:tcPr>
          <w:p w14:paraId="6FAECE31" w14:textId="6D06A62C" w:rsidR="003971DF" w:rsidRDefault="003971DF" w:rsidP="00252D5B">
            <w:pPr>
              <w:jc w:val="center"/>
            </w:pPr>
            <w:r>
              <w:t>Excellent quality slides that are concise with tasteful and effective use of media and visual aids.</w:t>
            </w:r>
          </w:p>
          <w:p w14:paraId="60195420" w14:textId="5C16B2AB" w:rsidR="00252D5B" w:rsidRPr="009F1E1E" w:rsidRDefault="00252D5B" w:rsidP="00252D5B">
            <w:pPr>
              <w:jc w:val="center"/>
            </w:pPr>
          </w:p>
        </w:tc>
      </w:tr>
      <w:tr w:rsidR="003842D2" w14:paraId="4B253AC6" w14:textId="77777777" w:rsidTr="00252D5B">
        <w:tc>
          <w:tcPr>
            <w:tcW w:w="0" w:type="auto"/>
            <w:vAlign w:val="center"/>
          </w:tcPr>
          <w:p w14:paraId="1BB9E14A" w14:textId="6DD12E26" w:rsidR="003842D2" w:rsidRPr="009F1E1E" w:rsidRDefault="00361A6A" w:rsidP="003842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Conclusion and Impact</w:t>
            </w:r>
          </w:p>
        </w:tc>
        <w:tc>
          <w:tcPr>
            <w:tcW w:w="2917" w:type="dxa"/>
            <w:gridSpan w:val="2"/>
            <w:vAlign w:val="center"/>
          </w:tcPr>
          <w:p w14:paraId="45049705" w14:textId="0CE45474" w:rsidR="003842D2" w:rsidRPr="009F1E1E" w:rsidRDefault="00361A6A" w:rsidP="003842D2">
            <w:pPr>
              <w:jc w:val="center"/>
            </w:pPr>
            <w:r w:rsidRPr="00361A6A">
              <w:t xml:space="preserve">Conclusion and recommendations are </w:t>
            </w:r>
            <w:r w:rsidR="00317987">
              <w:t xml:space="preserve">not clear, </w:t>
            </w:r>
            <w:r w:rsidRPr="00361A6A">
              <w:t>weakly tied to analysis</w:t>
            </w:r>
            <w:r w:rsidR="00317987">
              <w:t xml:space="preserve">, </w:t>
            </w:r>
            <w:r w:rsidR="00AA19B1">
              <w:t>poorly</w:t>
            </w:r>
            <w:r w:rsidR="00317987">
              <w:t xml:space="preserve"> planned</w:t>
            </w:r>
            <w:r w:rsidR="00AA19B1">
              <w:t>, and not very persuasive</w:t>
            </w:r>
            <w:r w:rsidRPr="00361A6A">
              <w:t>.</w:t>
            </w:r>
            <w:r w:rsidR="003842D2" w:rsidRPr="009F1E1E">
              <w:t xml:space="preserve"> </w:t>
            </w:r>
          </w:p>
        </w:tc>
        <w:tc>
          <w:tcPr>
            <w:tcW w:w="2918" w:type="dxa"/>
            <w:gridSpan w:val="2"/>
            <w:vAlign w:val="center"/>
          </w:tcPr>
          <w:p w14:paraId="5C226B10" w14:textId="6B024676" w:rsidR="003842D2" w:rsidRPr="009F1E1E" w:rsidRDefault="00361A6A" w:rsidP="003842D2">
            <w:pPr>
              <w:jc w:val="center"/>
            </w:pPr>
            <w:r w:rsidRPr="00361A6A">
              <w:t>Conclusion and recommendations are</w:t>
            </w:r>
            <w:r w:rsidR="00317987">
              <w:t xml:space="preserve"> </w:t>
            </w:r>
            <w:r w:rsidR="00AA19B1">
              <w:t xml:space="preserve">adequately stated, clear, </w:t>
            </w:r>
            <w:r w:rsidRPr="00361A6A">
              <w:t>supported by evidence</w:t>
            </w:r>
            <w:r w:rsidR="00AA19B1">
              <w:t>, appropriately planned, and sufficiently persuasive</w:t>
            </w:r>
            <w:r w:rsidRPr="00361A6A">
              <w:t>.</w:t>
            </w:r>
          </w:p>
        </w:tc>
        <w:tc>
          <w:tcPr>
            <w:tcW w:w="2918" w:type="dxa"/>
            <w:gridSpan w:val="2"/>
            <w:vAlign w:val="center"/>
          </w:tcPr>
          <w:p w14:paraId="2F723342" w14:textId="2BCC7CC4" w:rsidR="003842D2" w:rsidRPr="009F1E1E" w:rsidRDefault="00361A6A" w:rsidP="003842D2">
            <w:pPr>
              <w:jc w:val="center"/>
            </w:pPr>
            <w:r w:rsidRPr="00361A6A">
              <w:t xml:space="preserve">Conclusions and recommendations are </w:t>
            </w:r>
            <w:r w:rsidR="00AA19B1">
              <w:t xml:space="preserve">well-stated, very clear, </w:t>
            </w:r>
            <w:r w:rsidRPr="00361A6A">
              <w:t>strongly supported by evidence</w:t>
            </w:r>
            <w:r w:rsidR="00AA19B1">
              <w:t>, well planned, and very persuasive</w:t>
            </w:r>
            <w:r w:rsidRPr="00361A6A">
              <w:t>.</w:t>
            </w:r>
          </w:p>
        </w:tc>
      </w:tr>
      <w:tr w:rsidR="003842D2" w14:paraId="2D654C2A" w14:textId="77777777" w:rsidTr="00252D5B">
        <w:tc>
          <w:tcPr>
            <w:tcW w:w="0" w:type="auto"/>
            <w:vAlign w:val="center"/>
          </w:tcPr>
          <w:p w14:paraId="1B76B461" w14:textId="5EDB35D5" w:rsidR="003842D2" w:rsidRPr="009F1E1E" w:rsidRDefault="00361A6A" w:rsidP="003842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Engagement</w:t>
            </w:r>
          </w:p>
          <w:p w14:paraId="0DF974A0" w14:textId="77777777" w:rsidR="003842D2" w:rsidRPr="009F1E1E" w:rsidRDefault="003842D2" w:rsidP="003842D2">
            <w:pPr>
              <w:jc w:val="center"/>
              <w:rPr>
                <w:b/>
                <w:bCs/>
              </w:rPr>
            </w:pPr>
          </w:p>
        </w:tc>
        <w:tc>
          <w:tcPr>
            <w:tcW w:w="2917" w:type="dxa"/>
            <w:gridSpan w:val="2"/>
            <w:vAlign w:val="center"/>
          </w:tcPr>
          <w:p w14:paraId="35FBE096" w14:textId="4CF393A7" w:rsidR="003842D2" w:rsidRPr="009F1E1E" w:rsidRDefault="00361A6A" w:rsidP="003842D2">
            <w:pPr>
              <w:jc w:val="center"/>
            </w:pPr>
            <w:r w:rsidRPr="00361A6A">
              <w:t>Presenters focusing too much on ‘going through the motions’ of the presentation than communicating with the audience.</w:t>
            </w:r>
          </w:p>
        </w:tc>
        <w:tc>
          <w:tcPr>
            <w:tcW w:w="2918" w:type="dxa"/>
            <w:gridSpan w:val="2"/>
            <w:vAlign w:val="center"/>
          </w:tcPr>
          <w:p w14:paraId="1AE3B8C1" w14:textId="0474C60E" w:rsidR="003842D2" w:rsidRPr="009F1E1E" w:rsidRDefault="00361A6A" w:rsidP="003842D2">
            <w:pPr>
              <w:jc w:val="center"/>
            </w:pPr>
            <w:r w:rsidRPr="00361A6A">
              <w:t>Presenter communicates message/ideas, rather than mechanically going through the content on the slides.</w:t>
            </w:r>
          </w:p>
        </w:tc>
        <w:tc>
          <w:tcPr>
            <w:tcW w:w="2918" w:type="dxa"/>
            <w:gridSpan w:val="2"/>
            <w:vAlign w:val="center"/>
          </w:tcPr>
          <w:p w14:paraId="2D338AEC" w14:textId="12996D20" w:rsidR="003842D2" w:rsidRPr="009F1E1E" w:rsidRDefault="00361A6A" w:rsidP="003842D2">
            <w:pPr>
              <w:jc w:val="center"/>
            </w:pPr>
            <w:r w:rsidRPr="00361A6A">
              <w:t>Communicates message/ideas to the audience with enthusiasm and energy.</w:t>
            </w:r>
          </w:p>
        </w:tc>
      </w:tr>
    </w:tbl>
    <w:p w14:paraId="3313D6CE" w14:textId="77777777" w:rsidR="004B4EE0" w:rsidRDefault="004B4EE0" w:rsidP="00911A15"/>
    <w:sectPr w:rsidR="004B4EE0" w:rsidSect="00252D5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2478" w14:textId="77777777" w:rsidR="000A2796" w:rsidRDefault="000A2796" w:rsidP="00071DC2">
      <w:pPr>
        <w:spacing w:after="0" w:line="240" w:lineRule="auto"/>
      </w:pPr>
      <w:r>
        <w:separator/>
      </w:r>
    </w:p>
  </w:endnote>
  <w:endnote w:type="continuationSeparator" w:id="0">
    <w:p w14:paraId="0553A800" w14:textId="77777777" w:rsidR="000A2796" w:rsidRDefault="000A2796" w:rsidP="0007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0551" w14:textId="0C50F64C" w:rsidR="00071DC2" w:rsidRDefault="00BE46E1" w:rsidP="00483A67">
    <w:pPr>
      <w:pStyle w:val="Footer"/>
      <w:jc w:val="right"/>
    </w:pPr>
    <w:r>
      <w:t xml:space="preserve"> 05/06/2021</w:t>
    </w:r>
  </w:p>
  <w:p w14:paraId="72C2D1D1" w14:textId="77777777" w:rsidR="00071DC2" w:rsidRDefault="00071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A4AF" w14:textId="77777777" w:rsidR="000A2796" w:rsidRDefault="000A2796" w:rsidP="00071DC2">
      <w:pPr>
        <w:spacing w:after="0" w:line="240" w:lineRule="auto"/>
      </w:pPr>
      <w:r>
        <w:separator/>
      </w:r>
    </w:p>
  </w:footnote>
  <w:footnote w:type="continuationSeparator" w:id="0">
    <w:p w14:paraId="5C5753DB" w14:textId="77777777" w:rsidR="000A2796" w:rsidRDefault="000A2796" w:rsidP="00071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6121"/>
    <w:multiLevelType w:val="hybridMultilevel"/>
    <w:tmpl w:val="954040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urriculum Management Unit">
    <w15:presenceInfo w15:providerId="None" w15:userId="Curriculum Management Un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MTI2t7Q0NDO0MDJS0lEKTi0uzszPAykwrAUAbYjg/iwAAAA="/>
  </w:docVars>
  <w:rsids>
    <w:rsidRoot w:val="004B4EE0"/>
    <w:rsid w:val="00071DC2"/>
    <w:rsid w:val="000A2796"/>
    <w:rsid w:val="001A15D7"/>
    <w:rsid w:val="001F0AE0"/>
    <w:rsid w:val="00236F1F"/>
    <w:rsid w:val="00252D5B"/>
    <w:rsid w:val="00317987"/>
    <w:rsid w:val="00361A6A"/>
    <w:rsid w:val="0036579C"/>
    <w:rsid w:val="003842D2"/>
    <w:rsid w:val="003971DF"/>
    <w:rsid w:val="00467BD0"/>
    <w:rsid w:val="00483A67"/>
    <w:rsid w:val="00493019"/>
    <w:rsid w:val="004B4EE0"/>
    <w:rsid w:val="00513F70"/>
    <w:rsid w:val="00515917"/>
    <w:rsid w:val="005B4F89"/>
    <w:rsid w:val="005C4028"/>
    <w:rsid w:val="005F4EA2"/>
    <w:rsid w:val="00616E83"/>
    <w:rsid w:val="006A0998"/>
    <w:rsid w:val="007D545A"/>
    <w:rsid w:val="007E1AE9"/>
    <w:rsid w:val="00911A15"/>
    <w:rsid w:val="0095489C"/>
    <w:rsid w:val="0096175F"/>
    <w:rsid w:val="00977224"/>
    <w:rsid w:val="009F1E1E"/>
    <w:rsid w:val="00A30B0C"/>
    <w:rsid w:val="00AA19B1"/>
    <w:rsid w:val="00B10AB6"/>
    <w:rsid w:val="00B17DBE"/>
    <w:rsid w:val="00B61F27"/>
    <w:rsid w:val="00B76BDA"/>
    <w:rsid w:val="00B77088"/>
    <w:rsid w:val="00BE46E1"/>
    <w:rsid w:val="00CE25B7"/>
    <w:rsid w:val="00D04498"/>
    <w:rsid w:val="00D61A8A"/>
    <w:rsid w:val="00E331D9"/>
    <w:rsid w:val="00E3403A"/>
    <w:rsid w:val="00EE0004"/>
    <w:rsid w:val="00F37F20"/>
    <w:rsid w:val="00F70F22"/>
    <w:rsid w:val="00F769DB"/>
    <w:rsid w:val="00FA0D5D"/>
    <w:rsid w:val="00FA6584"/>
    <w:rsid w:val="00FD7438"/>
    <w:rsid w:val="00FE6CDA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EDED7"/>
  <w15:chartTrackingRefBased/>
  <w15:docId w15:val="{F9EE6860-8C65-4188-8787-51EC712D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DC2"/>
  </w:style>
  <w:style w:type="paragraph" w:styleId="Footer">
    <w:name w:val="footer"/>
    <w:basedOn w:val="Normal"/>
    <w:link w:val="Foot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DC2"/>
  </w:style>
  <w:style w:type="paragraph" w:styleId="ListParagraph">
    <w:name w:val="List Paragraph"/>
    <w:basedOn w:val="Normal"/>
    <w:uiPriority w:val="34"/>
    <w:qFormat/>
    <w:rsid w:val="00252D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FD02D2D53494D8DB5F453C3356036" ma:contentTypeVersion="4" ma:contentTypeDescription="Create a new document." ma:contentTypeScope="" ma:versionID="9f6f5b3f4c9e6394a1d6742e1cc49afc">
  <xsd:schema xmlns:xsd="http://www.w3.org/2001/XMLSchema" xmlns:xs="http://www.w3.org/2001/XMLSchema" xmlns:p="http://schemas.microsoft.com/office/2006/metadata/properties" xmlns:ns2="e1b7c6e7-2b5b-4a79-9b51-b496cff4cf8f" targetNamespace="http://schemas.microsoft.com/office/2006/metadata/properties" ma:root="true" ma:fieldsID="b6acbf06a5d3cc4b91a61e4298974199" ns2:_="">
    <xsd:import namespace="e1b7c6e7-2b5b-4a79-9b51-b496cff4c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6e7-2b5b-4a79-9b51-b496cff4c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B768F-BAB1-422A-AC1A-F58798507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7590FF-1A72-4676-AD39-362723ABB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7c6e7-2b5b-4a79-9b51-b496cff4c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3E44B-C73A-416C-8E17-092EF4884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Ghuloum</dc:creator>
  <cp:keywords/>
  <dc:description/>
  <cp:lastModifiedBy>Sara Ghasem</cp:lastModifiedBy>
  <cp:revision>21</cp:revision>
  <dcterms:created xsi:type="dcterms:W3CDTF">2015-11-16T09:11:00Z</dcterms:created>
  <dcterms:modified xsi:type="dcterms:W3CDTF">2021-12-01T08:27:00Z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0x010100A82FD02D2D53494D8DB5F453C3356036</vt:lpwstr>
  </property>
</Properties>
</file>